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47" w:rsidRPr="00C50A3B" w:rsidRDefault="006E7147" w:rsidP="006E714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50A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様式第</w:t>
      </w:r>
      <w:r w:rsidR="00717BF5" w:rsidRPr="00C50A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</w:t>
      </w:r>
      <w:r w:rsidR="00192694" w:rsidRPr="00C50A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</w:t>
      </w:r>
      <w:bookmarkStart w:id="0" w:name="_GoBack"/>
      <w:bookmarkEnd w:id="0"/>
    </w:p>
    <w:p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:rsidR="006E7147" w:rsidRPr="00C50A3B" w:rsidRDefault="00360610" w:rsidP="006E7147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C50A3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資力に関する</w:t>
      </w:r>
      <w:r w:rsidR="00803071" w:rsidRPr="00C50A3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申出書</w:t>
      </w:r>
    </w:p>
    <w:p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:rsidR="006E7147" w:rsidRPr="00C50A3B" w:rsidRDefault="00803071" w:rsidP="006E7147">
      <w:pPr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 xml:space="preserve">　</w:t>
      </w:r>
      <w:ins w:id="1" w:author="作成者">
        <w:r w:rsidR="00E76F8F">
          <w:rPr>
            <w:rFonts w:hint="eastAsia"/>
            <w:color w:val="000000" w:themeColor="text1"/>
            <w:sz w:val="24"/>
            <w:szCs w:val="24"/>
          </w:rPr>
          <w:t>桑折</w:t>
        </w:r>
      </w:ins>
      <w:del w:id="2" w:author="作成者">
        <w:r w:rsidRPr="00C50A3B" w:rsidDel="00E76F8F">
          <w:rPr>
            <w:rFonts w:hint="eastAsia"/>
            <w:color w:val="000000" w:themeColor="text1"/>
            <w:sz w:val="24"/>
            <w:szCs w:val="24"/>
          </w:rPr>
          <w:delText>○○市</w:delText>
        </w:r>
      </w:del>
      <w:r w:rsidRPr="00C50A3B">
        <w:rPr>
          <w:rFonts w:hint="eastAsia"/>
          <w:color w:val="000000" w:themeColor="text1"/>
          <w:sz w:val="24"/>
          <w:szCs w:val="24"/>
        </w:rPr>
        <w:t>町</w:t>
      </w:r>
      <w:del w:id="3" w:author="作成者">
        <w:r w:rsidRPr="00C50A3B" w:rsidDel="00E76F8F">
          <w:rPr>
            <w:rFonts w:hint="eastAsia"/>
            <w:color w:val="000000" w:themeColor="text1"/>
            <w:sz w:val="24"/>
            <w:szCs w:val="24"/>
          </w:rPr>
          <w:delText>村</w:delText>
        </w:r>
      </w:del>
      <w:r w:rsidRPr="00C50A3B">
        <w:rPr>
          <w:rFonts w:hint="eastAsia"/>
          <w:color w:val="000000" w:themeColor="text1"/>
          <w:sz w:val="24"/>
          <w:szCs w:val="24"/>
        </w:rPr>
        <w:t>長　様</w:t>
      </w:r>
    </w:p>
    <w:p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:rsidR="00D13980" w:rsidRPr="00C50A3B" w:rsidRDefault="00803071" w:rsidP="00D13980">
      <w:pPr>
        <w:ind w:leftChars="200" w:left="468" w:firstLineChars="100" w:firstLine="264"/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>私、</w:t>
      </w:r>
      <w:r w:rsidR="009149D8" w:rsidRPr="00C50A3B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  <w:r w:rsidRPr="00C50A3B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Pr="00C50A3B">
        <w:rPr>
          <w:rFonts w:hint="eastAsia"/>
          <w:color w:val="000000" w:themeColor="text1"/>
          <w:sz w:val="24"/>
          <w:szCs w:val="24"/>
        </w:rPr>
        <w:t>は、</w:t>
      </w:r>
      <w:r w:rsidR="00751C96" w:rsidRPr="00C50A3B">
        <w:rPr>
          <w:rFonts w:hint="eastAsia"/>
          <w:color w:val="000000" w:themeColor="text1"/>
          <w:sz w:val="24"/>
          <w:szCs w:val="24"/>
        </w:rPr>
        <w:t>令和３年福島県沖を震源とする地震</w:t>
      </w:r>
      <w:r w:rsidRPr="00C50A3B">
        <w:rPr>
          <w:rFonts w:hint="eastAsia"/>
          <w:color w:val="000000" w:themeColor="text1"/>
          <w:sz w:val="24"/>
          <w:szCs w:val="24"/>
        </w:rPr>
        <w:t>のため、住宅が</w:t>
      </w:r>
      <w:ins w:id="4" w:author="作成者">
        <w:r w:rsidR="00E76F8F">
          <w:rPr>
            <w:rFonts w:hint="eastAsia"/>
            <w:color w:val="000000" w:themeColor="text1"/>
            <w:sz w:val="24"/>
            <w:szCs w:val="24"/>
            <w:u w:val="single"/>
          </w:rPr>
          <w:t xml:space="preserve">　　　　　　　</w:t>
        </w:r>
      </w:ins>
      <w:del w:id="5" w:author="作成者">
        <w:r w:rsidRPr="00E76F8F" w:rsidDel="00E76F8F">
          <w:rPr>
            <w:rFonts w:hint="eastAsia"/>
            <w:color w:val="000000" w:themeColor="text1"/>
            <w:sz w:val="24"/>
            <w:szCs w:val="24"/>
            <w:u w:val="single"/>
            <w:rPrChange w:id="6" w:author="作成者">
              <w:rPr>
                <w:rFonts w:hint="eastAsia"/>
                <w:color w:val="000000" w:themeColor="text1"/>
                <w:sz w:val="24"/>
                <w:szCs w:val="24"/>
              </w:rPr>
            </w:rPrChange>
          </w:rPr>
          <w:delText>半壊（</w:delText>
        </w:r>
        <w:r w:rsidR="00C50A3B" w:rsidRPr="00E76F8F" w:rsidDel="00E76F8F">
          <w:rPr>
            <w:rFonts w:hint="eastAsia"/>
            <w:color w:val="000000" w:themeColor="text1"/>
            <w:sz w:val="24"/>
            <w:szCs w:val="24"/>
            <w:u w:val="single"/>
            <w:rPrChange w:id="7" w:author="作成者">
              <w:rPr>
                <w:rFonts w:hint="eastAsia"/>
                <w:color w:val="000000" w:themeColor="text1"/>
                <w:sz w:val="24"/>
                <w:szCs w:val="24"/>
              </w:rPr>
            </w:rPrChange>
          </w:rPr>
          <w:delText>準半壊</w:delText>
        </w:r>
        <w:r w:rsidRPr="00E76F8F" w:rsidDel="00E76F8F">
          <w:rPr>
            <w:rFonts w:hint="eastAsia"/>
            <w:color w:val="000000" w:themeColor="text1"/>
            <w:sz w:val="24"/>
            <w:szCs w:val="24"/>
            <w:u w:val="single"/>
            <w:rPrChange w:id="8" w:author="作成者">
              <w:rPr>
                <w:rFonts w:hint="eastAsia"/>
                <w:color w:val="000000" w:themeColor="text1"/>
                <w:sz w:val="24"/>
                <w:szCs w:val="24"/>
              </w:rPr>
            </w:rPrChange>
          </w:rPr>
          <w:delText>）</w:delText>
        </w:r>
      </w:del>
      <w:r w:rsidRPr="00C50A3B">
        <w:rPr>
          <w:rFonts w:hint="eastAsia"/>
          <w:color w:val="000000" w:themeColor="text1"/>
          <w:sz w:val="24"/>
          <w:szCs w:val="24"/>
        </w:rPr>
        <w:t>しております。</w:t>
      </w:r>
    </w:p>
    <w:p w:rsidR="00D13980" w:rsidRPr="00C50A3B" w:rsidRDefault="00803071" w:rsidP="00803071">
      <w:pPr>
        <w:ind w:leftChars="200" w:left="468" w:firstLineChars="100" w:firstLine="264"/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>住家を修理する資力が下記のとおり不足するため、応急修理を実施していただくようお願いします</w:t>
      </w:r>
      <w:r w:rsidR="00D13980" w:rsidRPr="00C50A3B">
        <w:rPr>
          <w:rFonts w:hint="eastAsia"/>
          <w:color w:val="000000" w:themeColor="text1"/>
          <w:sz w:val="24"/>
          <w:szCs w:val="24"/>
        </w:rPr>
        <w:t>。</w:t>
      </w:r>
    </w:p>
    <w:p w:rsidR="00803071" w:rsidRDefault="00803071" w:rsidP="00D1398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161924</wp:posOffset>
                </wp:positionV>
                <wp:extent cx="5962650" cy="33623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362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1DE4FF" id="角丸四角形 1" o:spid="_x0000_s1026" style="position:absolute;left:0;text-align:left;margin-left:4.85pt;margin-top:12.75pt;width:469.5pt;height:26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" filled="f" strokecolor="#243f60 [1604]" strokeweight="2pt"/>
            </w:pict>
          </mc:Fallback>
        </mc:AlternateContent>
      </w:r>
    </w:p>
    <w:p w:rsidR="00803071" w:rsidRDefault="00803071" w:rsidP="00803071">
      <w:pPr>
        <w:rPr>
          <w:sz w:val="24"/>
          <w:szCs w:val="24"/>
        </w:rPr>
      </w:pPr>
    </w:p>
    <w:p w:rsidR="00D13980" w:rsidRDefault="009149D8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※世帯の収入の状況、資力が不足する理由を具体的にご記入くだ</w:t>
      </w:r>
      <w:r w:rsidR="00803071">
        <w:rPr>
          <w:rFonts w:hint="eastAsia"/>
          <w:sz w:val="24"/>
          <w:szCs w:val="24"/>
        </w:rPr>
        <w:t>さい。</w:t>
      </w: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</w:t>
      </w: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申出者　被害を受けた住宅の所在地</w:t>
      </w:r>
    </w:p>
    <w:p w:rsidR="00803071" w:rsidRDefault="00803071" w:rsidP="00803071">
      <w:pPr>
        <w:tabs>
          <w:tab w:val="left" w:pos="1638"/>
        </w:tabs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80307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803071" w:rsidRDefault="00803071" w:rsidP="00803071">
      <w:pPr>
        <w:tabs>
          <w:tab w:val="left" w:pos="1638"/>
        </w:tabs>
        <w:rPr>
          <w:sz w:val="24"/>
          <w:szCs w:val="24"/>
          <w:u w:val="single"/>
        </w:rPr>
      </w:pPr>
    </w:p>
    <w:p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現住所　　　　　　　　　　　　　　　　　　</w:t>
      </w:r>
    </w:p>
    <w:p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</w:p>
    <w:p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　　　　　　　　　　　　　　　　印　　</w:t>
      </w:r>
    </w:p>
    <w:p w:rsidR="00803071" w:rsidRPr="00803071" w:rsidRDefault="00803071" w:rsidP="00803071">
      <w:pPr>
        <w:tabs>
          <w:tab w:val="left" w:pos="1638"/>
        </w:tabs>
        <w:ind w:leftChars="1151" w:left="2692" w:firstLineChars="300" w:firstLine="792"/>
        <w:rPr>
          <w:sz w:val="24"/>
          <w:szCs w:val="24"/>
        </w:rPr>
      </w:pPr>
      <w:r w:rsidRPr="00803071">
        <w:rPr>
          <w:rFonts w:hint="eastAsia"/>
          <w:sz w:val="24"/>
          <w:szCs w:val="24"/>
        </w:rPr>
        <w:t>（自署による場合は押印省略可）</w:t>
      </w:r>
    </w:p>
    <w:sectPr w:rsidR="00803071" w:rsidRPr="00803071" w:rsidSect="00D13980">
      <w:pgSz w:w="11906" w:h="16838" w:code="9"/>
      <w:pgMar w:top="1418" w:right="1134" w:bottom="1134" w:left="1418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2DF" w:rsidRDefault="007E32DF" w:rsidP="008171C5">
      <w:r>
        <w:separator/>
      </w:r>
    </w:p>
  </w:endnote>
  <w:endnote w:type="continuationSeparator" w:id="0">
    <w:p w:rsidR="007E32DF" w:rsidRDefault="007E32DF" w:rsidP="0081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2DF" w:rsidRDefault="007E32DF" w:rsidP="008171C5">
      <w:r>
        <w:separator/>
      </w:r>
    </w:p>
  </w:footnote>
  <w:footnote w:type="continuationSeparator" w:id="0">
    <w:p w:rsidR="007E32DF" w:rsidRDefault="007E32DF" w:rsidP="00817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removePersonalInformation/>
  <w:removeDateAndTime/>
  <w:bordersDoNotSurroundHeader/>
  <w:bordersDoNotSurroundFooter/>
  <w:proofState w:spelling="clean" w:grammar="clean"/>
  <w:revisionView w:markup="0"/>
  <w:trackRevisions/>
  <w:documentProtection w:edit="readOnly" w:enforcement="0"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147"/>
    <w:rsid w:val="00130398"/>
    <w:rsid w:val="00192694"/>
    <w:rsid w:val="00211575"/>
    <w:rsid w:val="0033628B"/>
    <w:rsid w:val="00360610"/>
    <w:rsid w:val="003B40E6"/>
    <w:rsid w:val="004E09E6"/>
    <w:rsid w:val="005076EE"/>
    <w:rsid w:val="006E7147"/>
    <w:rsid w:val="006F459D"/>
    <w:rsid w:val="00717BF5"/>
    <w:rsid w:val="007376D4"/>
    <w:rsid w:val="007508A8"/>
    <w:rsid w:val="00751C96"/>
    <w:rsid w:val="00782C7C"/>
    <w:rsid w:val="007E32DF"/>
    <w:rsid w:val="007F59AF"/>
    <w:rsid w:val="00803071"/>
    <w:rsid w:val="008171C5"/>
    <w:rsid w:val="009149D8"/>
    <w:rsid w:val="009F0880"/>
    <w:rsid w:val="00B924C8"/>
    <w:rsid w:val="00C50A3B"/>
    <w:rsid w:val="00CC1B8E"/>
    <w:rsid w:val="00D13980"/>
    <w:rsid w:val="00DE40A9"/>
    <w:rsid w:val="00E76F8F"/>
    <w:rsid w:val="00FD7B4C"/>
    <w:rsid w:val="00FE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C35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1C5"/>
  </w:style>
  <w:style w:type="paragraph" w:styleId="a5">
    <w:name w:val="footer"/>
    <w:basedOn w:val="a"/>
    <w:link w:val="a6"/>
    <w:uiPriority w:val="99"/>
    <w:unhideWhenUsed/>
    <w:rsid w:val="00817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1C5"/>
  </w:style>
  <w:style w:type="paragraph" w:styleId="a7">
    <w:name w:val="Balloon Text"/>
    <w:basedOn w:val="a"/>
    <w:link w:val="a8"/>
    <w:uiPriority w:val="99"/>
    <w:semiHidden/>
    <w:unhideWhenUsed/>
    <w:rsid w:val="00817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7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2018-06-26T05:23:00Z</dcterms:created>
  <dcterms:modified xsi:type="dcterms:W3CDTF">2021-03-05T01:43:00Z</dcterms:modified>
</cp:coreProperties>
</file>